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_GBK" w:hAnsi="黑体" w:eastAsia="方正小标宋_GBK"/>
          <w:sz w:val="36"/>
          <w:szCs w:val="32"/>
        </w:rPr>
      </w:pPr>
      <w:r>
        <w:rPr>
          <w:rFonts w:hint="eastAsia" w:ascii="方正小标宋_GBK" w:hAnsi="黑体" w:eastAsia="方正小标宋_GBK"/>
          <w:sz w:val="36"/>
          <w:szCs w:val="32"/>
          <w:lang w:eastAsia="zh-CN"/>
        </w:rPr>
        <w:t>第五次</w:t>
      </w:r>
      <w:r>
        <w:rPr>
          <w:rFonts w:hint="eastAsia" w:ascii="方正小标宋_GBK" w:hAnsi="黑体" w:eastAsia="方正小标宋_GBK"/>
          <w:sz w:val="36"/>
          <w:szCs w:val="32"/>
        </w:rPr>
        <w:t>全国经济普查</w:t>
      </w:r>
      <w:r>
        <w:rPr>
          <w:rFonts w:hint="eastAsia" w:ascii="方正小标宋_GBK" w:hAnsi="黑体" w:eastAsia="方正小标宋_GBK"/>
          <w:sz w:val="36"/>
          <w:szCs w:val="32"/>
          <w:lang w:eastAsia="zh-CN"/>
        </w:rPr>
        <w:t>登记</w:t>
      </w:r>
      <w:r>
        <w:rPr>
          <w:rFonts w:hint="eastAsia" w:ascii="方正小标宋_GBK" w:hAnsi="黑体" w:eastAsia="方正小标宋_GBK"/>
          <w:sz w:val="36"/>
          <w:szCs w:val="32"/>
        </w:rPr>
        <w:t>告知书</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（面向一套表单位）</w:t>
      </w:r>
    </w:p>
    <w:p>
      <w:pPr>
        <w:spacing w:line="380" w:lineRule="exact"/>
        <w:rPr>
          <w:rFonts w:ascii="仿宋_GB2312" w:eastAsia="仿宋_GB2312"/>
          <w:color w:val="auto"/>
          <w:sz w:val="28"/>
          <w:szCs w:val="28"/>
        </w:rPr>
      </w:pPr>
      <w:r>
        <w:rPr>
          <w:rFonts w:hint="eastAsia" w:ascii="仿宋_GB2312" w:eastAsia="仿宋_GB2312"/>
          <w:color w:val="auto"/>
          <w:sz w:val="28"/>
          <w:szCs w:val="28"/>
        </w:rPr>
        <w:t>尊敬的</w:t>
      </w:r>
      <w:r>
        <w:rPr>
          <w:rFonts w:ascii="仿宋_GB2312" w:eastAsia="仿宋_GB2312"/>
          <w:color w:val="auto"/>
          <w:sz w:val="28"/>
          <w:szCs w:val="28"/>
        </w:rPr>
        <w:t>单位</w:t>
      </w:r>
      <w:r>
        <w:rPr>
          <w:rFonts w:hint="eastAsia" w:ascii="仿宋_GB2312" w:eastAsia="仿宋_GB2312"/>
          <w:color w:val="auto"/>
          <w:sz w:val="28"/>
          <w:szCs w:val="28"/>
        </w:rPr>
        <w:t>负责</w:t>
      </w:r>
      <w:r>
        <w:rPr>
          <w:rFonts w:ascii="仿宋_GB2312" w:eastAsia="仿宋_GB2312"/>
          <w:color w:val="auto"/>
          <w:sz w:val="28"/>
          <w:szCs w:val="28"/>
        </w:rPr>
        <w:t>人</w:t>
      </w:r>
      <w:r>
        <w:rPr>
          <w:rFonts w:hint="eastAsia" w:ascii="仿宋_GB2312" w:eastAsia="仿宋_GB2312"/>
          <w:color w:val="auto"/>
          <w:sz w:val="28"/>
          <w:szCs w:val="28"/>
        </w:rPr>
        <w:t>：</w:t>
      </w:r>
    </w:p>
    <w:p>
      <w:pPr>
        <w:spacing w:line="380" w:lineRule="exact"/>
        <w:ind w:firstLine="560" w:firstLineChars="200"/>
        <w:rPr>
          <w:rFonts w:hint="eastAsia" w:ascii="仿宋_GB2312" w:eastAsia="仿宋_GB2312"/>
          <w:color w:val="auto"/>
          <w:sz w:val="28"/>
          <w:szCs w:val="28"/>
          <w:lang w:val="en" w:eastAsia="zh-CN"/>
        </w:rPr>
      </w:pPr>
      <w:r>
        <w:rPr>
          <w:rFonts w:hint="eastAsia" w:ascii="仿宋_GB2312" w:eastAsia="仿宋_GB2312"/>
          <w:color w:val="auto"/>
          <w:sz w:val="28"/>
          <w:szCs w:val="28"/>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w:t>
      </w:r>
      <w:r>
        <w:rPr>
          <w:rFonts w:hint="eastAsia" w:ascii="仿宋_GB2312" w:eastAsia="仿宋_GB2312"/>
          <w:color w:val="auto"/>
          <w:sz w:val="28"/>
          <w:szCs w:val="28"/>
          <w:lang w:eastAsia="zh-CN"/>
        </w:rPr>
        <w:t>从</w:t>
      </w:r>
      <w:r>
        <w:rPr>
          <w:rFonts w:hint="eastAsia" w:ascii="仿宋_GB2312" w:eastAsia="仿宋_GB2312"/>
          <w:color w:val="auto"/>
          <w:sz w:val="28"/>
          <w:szCs w:val="28"/>
          <w:lang w:val="en-US" w:eastAsia="zh-CN"/>
        </w:rPr>
        <w:t>2024年1月1日起，普查登记工作将全面开启，届时，你单位需填报普查登记表。为方便你单位填报普查数据，现将有关事项告知如下：</w:t>
      </w:r>
    </w:p>
    <w:p>
      <w:pPr>
        <w:numPr>
          <w:ilvl w:val="0"/>
          <w:numId w:val="1"/>
        </w:numPr>
        <w:spacing w:line="380" w:lineRule="exact"/>
        <w:ind w:firstLine="560" w:firstLineChars="200"/>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eastAsia="zh-CN"/>
        </w:rPr>
        <w:t>请于</w:t>
      </w:r>
      <w:r>
        <w:rPr>
          <w:rFonts w:hint="eastAsia" w:ascii="仿宋_GB2312" w:eastAsia="仿宋_GB2312"/>
          <w:color w:val="auto"/>
          <w:sz w:val="28"/>
          <w:szCs w:val="28"/>
          <w:lang w:val="en-US" w:eastAsia="zh-CN"/>
        </w:rPr>
        <w:t>2024年1月1日至3月10日普查登记期间，登录</w:t>
      </w:r>
      <w:r>
        <w:rPr>
          <w:rFonts w:hint="eastAsia" w:ascii="仿宋_GB2312" w:eastAsia="仿宋_GB2312"/>
          <w:color w:val="auto"/>
          <w:sz w:val="28"/>
          <w:szCs w:val="28"/>
        </w:rPr>
        <w:t>第五次</w:t>
      </w:r>
      <w:r>
        <w:rPr>
          <w:rFonts w:hint="eastAsia" w:ascii="仿宋_GB2312" w:hAnsi="Times New Roman" w:eastAsia="仿宋_GB2312" w:cs="Times New Roman"/>
          <w:color w:val="auto"/>
          <w:sz w:val="28"/>
          <w:szCs w:val="28"/>
          <w:lang w:val="en-US" w:eastAsia="zh-CN"/>
        </w:rPr>
        <w:t>全国经济普查数据采集处理系统</w:t>
      </w:r>
      <w:r>
        <w:rPr>
          <w:rFonts w:hint="eastAsia" w:ascii="仿宋_GB2312" w:eastAsia="仿宋_GB2312"/>
          <w:color w:val="auto"/>
          <w:sz w:val="28"/>
          <w:szCs w:val="28"/>
          <w:lang w:val="en-US" w:eastAsia="zh-CN"/>
        </w:rPr>
        <w:t>（</w:t>
      </w:r>
      <w:r>
        <w:rPr>
          <w:rFonts w:hint="eastAsia" w:ascii="仿宋_GB2312" w:hAnsi="Calibri" w:eastAsia="仿宋_GB2312" w:cs="Times New Roman"/>
          <w:color w:val="auto"/>
          <w:sz w:val="28"/>
          <w:szCs w:val="28"/>
          <w:lang w:val="en-US" w:eastAsia="zh-CN"/>
        </w:rPr>
        <w:t>https://5jpcjcl.stats.gov.cn/survey），</w:t>
      </w:r>
      <w:r>
        <w:rPr>
          <w:rFonts w:hint="eastAsia" w:ascii="仿宋_GB2312" w:eastAsia="仿宋_GB2312"/>
          <w:color w:val="auto"/>
          <w:sz w:val="28"/>
          <w:szCs w:val="28"/>
          <w:lang w:val="en-US" w:eastAsia="zh-CN"/>
        </w:rPr>
        <w:t>按要求填报普查登记表。如你单位是投入产出调查单位，请同时将填写的投入产出调查电子统计台账导入数据采集处理系统，报送投入产出调查登记表。</w:t>
      </w:r>
    </w:p>
    <w:p>
      <w:pPr>
        <w:numPr>
          <w:ilvl w:val="0"/>
          <w:numId w:val="1"/>
        </w:numPr>
        <w:spacing w:line="3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根据《中华人民共和国统计法》《中华人民共和国统计法实施条例》和《全国经济普查条例》的规定,请</w:t>
      </w:r>
      <w:r>
        <w:rPr>
          <w:rFonts w:hint="eastAsia" w:ascii="仿宋_GB2312" w:eastAsia="仿宋_GB2312"/>
          <w:color w:val="auto"/>
          <w:sz w:val="28"/>
          <w:szCs w:val="28"/>
          <w:lang w:val="en-US" w:eastAsia="zh-CN"/>
        </w:rPr>
        <w:t>你单位</w:t>
      </w:r>
      <w:r>
        <w:rPr>
          <w:rFonts w:hint="eastAsia" w:ascii="仿宋_GB2312" w:eastAsia="仿宋_GB2312"/>
          <w:color w:val="auto"/>
          <w:sz w:val="28"/>
          <w:szCs w:val="28"/>
        </w:rPr>
        <w:t>积极配合普查工作,及时</w:t>
      </w:r>
      <w:r>
        <w:rPr>
          <w:rFonts w:hint="eastAsia" w:ascii="仿宋_GB2312" w:eastAsia="仿宋_GB2312"/>
          <w:color w:val="auto"/>
          <w:sz w:val="28"/>
          <w:szCs w:val="28"/>
          <w:lang w:eastAsia="zh-CN"/>
        </w:rPr>
        <w:t>填报普查数据，确保数据真实准确。</w:t>
      </w:r>
      <w:r>
        <w:rPr>
          <w:rFonts w:hint="eastAsia" w:ascii="仿宋_GB2312" w:eastAsia="仿宋_GB2312"/>
          <w:color w:val="auto"/>
          <w:sz w:val="28"/>
          <w:szCs w:val="28"/>
        </w:rPr>
        <w:t>对拒绝或者妨碍普查机构、普查</w:t>
      </w:r>
      <w:r>
        <w:rPr>
          <w:rFonts w:hint="eastAsia" w:ascii="仿宋_GB2312" w:eastAsia="仿宋_GB2312"/>
          <w:color w:val="auto"/>
          <w:sz w:val="28"/>
          <w:szCs w:val="28"/>
          <w:lang w:eastAsia="zh-CN"/>
        </w:rPr>
        <w:t>人员</w:t>
      </w:r>
      <w:r>
        <w:rPr>
          <w:rFonts w:hint="eastAsia" w:ascii="仿宋_GB2312" w:eastAsia="仿宋_GB2312"/>
          <w:color w:val="auto"/>
          <w:sz w:val="28"/>
          <w:szCs w:val="28"/>
        </w:rPr>
        <w:t>依法开展工作,或虚报、瞒报、漏报</w:t>
      </w:r>
      <w:r>
        <w:rPr>
          <w:rFonts w:hint="eastAsia" w:ascii="仿宋_GB2312" w:eastAsia="仿宋_GB2312"/>
          <w:color w:val="auto"/>
          <w:sz w:val="28"/>
          <w:szCs w:val="28"/>
          <w:lang w:eastAsia="zh-CN"/>
        </w:rPr>
        <w:t>普查数据</w:t>
      </w:r>
      <w:r>
        <w:rPr>
          <w:rFonts w:hint="eastAsia" w:ascii="仿宋_GB2312" w:eastAsia="仿宋_GB2312"/>
          <w:color w:val="auto"/>
          <w:sz w:val="28"/>
          <w:szCs w:val="28"/>
        </w:rPr>
        <w:t>的普查对象,将依法予以行政处罚,情节严重的违法企业将被依法认定为统计严重失信企业,推送至全国信用信息共享平台和国家企业信用信息公示系统,并在“信用中国”网站公示。</w:t>
      </w:r>
    </w:p>
    <w:p>
      <w:pPr>
        <w:numPr>
          <w:ilvl w:val="0"/>
          <w:numId w:val="1"/>
        </w:numPr>
        <w:spacing w:line="3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各级普查机构及普查</w:t>
      </w:r>
      <w:r>
        <w:rPr>
          <w:rFonts w:hint="eastAsia" w:ascii="仿宋_GB2312" w:eastAsia="仿宋_GB2312"/>
          <w:color w:val="auto"/>
          <w:sz w:val="28"/>
          <w:szCs w:val="28"/>
          <w:lang w:eastAsia="zh-CN"/>
        </w:rPr>
        <w:t>人员</w:t>
      </w:r>
      <w:r>
        <w:rPr>
          <w:rFonts w:hint="eastAsia" w:ascii="仿宋_GB2312" w:eastAsia="仿宋_GB2312"/>
          <w:color w:val="auto"/>
          <w:sz w:val="28"/>
          <w:szCs w:val="28"/>
        </w:rPr>
        <w:t>将对</w:t>
      </w:r>
      <w:r>
        <w:rPr>
          <w:rFonts w:hint="eastAsia" w:ascii="仿宋_GB2312" w:eastAsia="仿宋_GB2312"/>
          <w:color w:val="auto"/>
          <w:sz w:val="28"/>
          <w:szCs w:val="28"/>
          <w:lang w:val="en-US" w:eastAsia="zh-CN"/>
        </w:rPr>
        <w:t>你单位</w:t>
      </w:r>
      <w:r>
        <w:rPr>
          <w:rFonts w:hint="eastAsia" w:ascii="仿宋_GB2312" w:eastAsia="仿宋_GB2312"/>
          <w:color w:val="auto"/>
          <w:sz w:val="28"/>
          <w:szCs w:val="28"/>
        </w:rPr>
        <w:t>所</w:t>
      </w:r>
      <w:r>
        <w:rPr>
          <w:rFonts w:hint="eastAsia" w:ascii="仿宋_GB2312" w:eastAsia="仿宋_GB2312"/>
          <w:color w:val="auto"/>
          <w:sz w:val="28"/>
          <w:szCs w:val="28"/>
          <w:lang w:eastAsia="zh-CN"/>
        </w:rPr>
        <w:t>填报</w:t>
      </w:r>
      <w:r>
        <w:rPr>
          <w:rFonts w:hint="eastAsia" w:ascii="仿宋_GB2312" w:eastAsia="仿宋_GB2312"/>
          <w:color w:val="auto"/>
          <w:sz w:val="28"/>
          <w:szCs w:val="28"/>
        </w:rPr>
        <w:t>的</w:t>
      </w:r>
      <w:r>
        <w:rPr>
          <w:rFonts w:hint="eastAsia" w:ascii="仿宋_GB2312" w:eastAsia="仿宋_GB2312"/>
          <w:color w:val="auto"/>
          <w:sz w:val="28"/>
          <w:szCs w:val="28"/>
          <w:lang w:eastAsia="zh-CN"/>
        </w:rPr>
        <w:t>普查数据</w:t>
      </w:r>
      <w:r>
        <w:rPr>
          <w:rFonts w:hint="eastAsia" w:ascii="仿宋_GB2312" w:eastAsia="仿宋_GB2312"/>
          <w:color w:val="auto"/>
          <w:sz w:val="28"/>
          <w:szCs w:val="28"/>
        </w:rPr>
        <w:t>严格保密。</w:t>
      </w:r>
      <w:r>
        <w:rPr>
          <w:rFonts w:hint="eastAsia" w:ascii="仿宋_GB2312" w:eastAsia="仿宋_GB2312"/>
          <w:color w:val="auto"/>
          <w:sz w:val="28"/>
          <w:szCs w:val="28"/>
          <w:lang w:val="en-US" w:eastAsia="zh-CN"/>
        </w:rPr>
        <w:t>这些数据</w:t>
      </w:r>
      <w:r>
        <w:rPr>
          <w:rFonts w:hint="eastAsia" w:ascii="仿宋_GB2312" w:eastAsia="仿宋_GB2312"/>
          <w:color w:val="auto"/>
          <w:sz w:val="28"/>
          <w:szCs w:val="28"/>
        </w:rPr>
        <w:t>信息仅用于普查目的,除作为统计执法依据外,不作为对普查对象实施行政许可、行政处罚等具体行政行为的依据。</w:t>
      </w:r>
    </w:p>
    <w:p>
      <w:pPr>
        <w:numPr>
          <w:ilvl w:val="0"/>
          <w:numId w:val="1"/>
        </w:numPr>
        <w:spacing w:line="3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eastAsia="zh-CN"/>
        </w:rPr>
        <w:t>如工作中遇到</w:t>
      </w:r>
      <w:r>
        <w:rPr>
          <w:rFonts w:hint="eastAsia" w:ascii="仿宋_GB2312" w:eastAsia="仿宋_GB2312"/>
          <w:color w:val="auto"/>
          <w:sz w:val="28"/>
          <w:szCs w:val="28"/>
        </w:rPr>
        <w:t>普查机构或普查</w:t>
      </w:r>
      <w:r>
        <w:rPr>
          <w:rFonts w:hint="eastAsia" w:ascii="仿宋_GB2312" w:eastAsia="仿宋_GB2312"/>
          <w:color w:val="auto"/>
          <w:sz w:val="28"/>
          <w:szCs w:val="28"/>
          <w:lang w:eastAsia="zh-CN"/>
        </w:rPr>
        <w:t>人员</w:t>
      </w:r>
      <w:r>
        <w:rPr>
          <w:rFonts w:hint="eastAsia" w:ascii="仿宋_GB2312" w:eastAsia="仿宋_GB2312"/>
          <w:color w:val="auto"/>
          <w:sz w:val="28"/>
          <w:szCs w:val="28"/>
        </w:rPr>
        <w:t>有违法或损害</w:t>
      </w:r>
      <w:r>
        <w:rPr>
          <w:rFonts w:hint="eastAsia" w:ascii="仿宋_GB2312" w:eastAsia="仿宋_GB2312"/>
          <w:color w:val="auto"/>
          <w:sz w:val="28"/>
          <w:szCs w:val="28"/>
          <w:lang w:val="en-US" w:eastAsia="zh-CN"/>
        </w:rPr>
        <w:t>你单位</w:t>
      </w:r>
      <w:r>
        <w:rPr>
          <w:rFonts w:hint="eastAsia" w:ascii="仿宋_GB2312" w:eastAsia="仿宋_GB2312"/>
          <w:color w:val="auto"/>
          <w:sz w:val="28"/>
          <w:szCs w:val="28"/>
        </w:rPr>
        <w:t>利益的情况,请及时向国务院第五次全国经济普查领导小组办公室或地方普查机构举报</w:t>
      </w:r>
      <w:r>
        <w:rPr>
          <w:rFonts w:hint="eastAsia" w:ascii="仿宋_GB2312" w:eastAsia="仿宋_GB2312"/>
          <w:color w:val="auto"/>
          <w:sz w:val="28"/>
          <w:szCs w:val="28"/>
          <w:lang w:eastAsia="zh-CN"/>
        </w:rPr>
        <w:t>。</w:t>
      </w:r>
    </w:p>
    <w:p>
      <w:pPr>
        <w:spacing w:line="3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衷心感谢您对</w:t>
      </w:r>
      <w:r>
        <w:rPr>
          <w:rFonts w:hint="eastAsia" w:ascii="仿宋_GB2312" w:eastAsia="仿宋_GB2312"/>
          <w:color w:val="auto"/>
          <w:sz w:val="28"/>
          <w:szCs w:val="28"/>
          <w:lang w:eastAsia="zh-CN"/>
        </w:rPr>
        <w:t>第五次</w:t>
      </w:r>
      <w:r>
        <w:rPr>
          <w:rFonts w:hint="eastAsia" w:ascii="仿宋_GB2312" w:eastAsia="仿宋_GB2312"/>
          <w:color w:val="auto"/>
          <w:sz w:val="28"/>
          <w:szCs w:val="28"/>
        </w:rPr>
        <w:t>全国经济普查工作的支持与配合！</w:t>
      </w:r>
    </w:p>
    <w:p>
      <w:pPr>
        <w:spacing w:line="380" w:lineRule="exact"/>
        <w:ind w:firstLine="560" w:firstLineChars="200"/>
        <w:rPr>
          <w:rFonts w:hint="default" w:ascii="仿宋_GB2312" w:eastAsia="仿宋_GB2312"/>
          <w:color w:val="auto"/>
          <w:sz w:val="28"/>
          <w:szCs w:val="28"/>
          <w:lang w:val="en-US" w:eastAsia="zh-CN"/>
        </w:rPr>
      </w:pPr>
      <w:ins w:id="0" w:author="尼苦桑" w:date="2023-12-26T15:52:00Z">
        <w:r>
          <w:rPr>
            <w:rFonts w:hint="eastAsia" w:ascii="仿宋_GB2312" w:eastAsia="仿宋_GB2312"/>
            <w:color w:val="auto"/>
            <w:sz w:val="28"/>
            <w:szCs w:val="28"/>
            <w:lang w:val="en-US" w:eastAsia="zh-CN"/>
          </w:rPr>
          <w:t>昭平县</w:t>
        </w:r>
      </w:ins>
      <w:r>
        <w:rPr>
          <w:rFonts w:hint="eastAsia" w:ascii="仿宋_GB2312" w:eastAsia="仿宋_GB2312"/>
          <w:color w:val="auto"/>
          <w:sz w:val="28"/>
          <w:szCs w:val="28"/>
          <w:highlight w:val="none"/>
        </w:rPr>
        <w:t>经济</w:t>
      </w:r>
      <w:r>
        <w:rPr>
          <w:rFonts w:ascii="仿宋_GB2312" w:eastAsia="仿宋_GB2312"/>
          <w:color w:val="auto"/>
          <w:sz w:val="28"/>
          <w:szCs w:val="28"/>
          <w:highlight w:val="none"/>
        </w:rPr>
        <w:t>普查</w:t>
      </w:r>
      <w:r>
        <w:rPr>
          <w:rFonts w:hint="eastAsia" w:ascii="仿宋_GB2312" w:eastAsia="仿宋_GB2312"/>
          <w:color w:val="auto"/>
          <w:sz w:val="28"/>
          <w:szCs w:val="28"/>
          <w:highlight w:val="none"/>
        </w:rPr>
        <w:t>办公室</w:t>
      </w:r>
      <w:r>
        <w:rPr>
          <w:rFonts w:hint="eastAsia" w:ascii="仿宋_GB2312" w:eastAsia="仿宋_GB2312"/>
          <w:color w:val="auto"/>
          <w:sz w:val="28"/>
          <w:szCs w:val="28"/>
          <w:lang w:eastAsia="zh-CN"/>
        </w:rPr>
        <w:t>普查登记</w:t>
      </w:r>
      <w:r>
        <w:rPr>
          <w:rFonts w:ascii="仿宋_GB2312" w:eastAsia="仿宋_GB2312"/>
          <w:color w:val="auto"/>
          <w:sz w:val="28"/>
          <w:szCs w:val="28"/>
        </w:rPr>
        <w:t>咨询电话：</w:t>
      </w:r>
      <w:r>
        <w:rPr>
          <w:rFonts w:hint="eastAsia" w:ascii="仿宋_GB2312" w:eastAsia="仿宋_GB2312"/>
          <w:color w:val="auto"/>
          <w:sz w:val="28"/>
          <w:szCs w:val="28"/>
          <w:lang w:val="en-US" w:eastAsia="zh-CN"/>
        </w:rPr>
        <w:t>0774-6688370</w:t>
      </w:r>
    </w:p>
    <w:p>
      <w:pPr>
        <w:spacing w:line="380" w:lineRule="exact"/>
        <w:ind w:firstLine="560" w:firstLineChars="200"/>
        <w:rPr>
          <w:rFonts w:hint="default" w:ascii="仿宋_GB2312" w:eastAsia="仿宋_GB2312"/>
          <w:color w:val="auto"/>
          <w:sz w:val="28"/>
          <w:szCs w:val="28"/>
          <w:lang w:val="en-US" w:eastAsia="zh-CN"/>
        </w:rPr>
      </w:pPr>
      <w:ins w:id="1" w:author="尼苦桑" w:date="2023-12-26T16:03:00Z">
        <w:r>
          <w:rPr>
            <w:rFonts w:hint="eastAsia" w:ascii="仿宋_GB2312" w:eastAsia="仿宋_GB2312"/>
            <w:color w:val="auto"/>
            <w:sz w:val="28"/>
            <w:szCs w:val="28"/>
            <w:lang w:val="en-US" w:eastAsia="zh-CN"/>
          </w:rPr>
          <w:t>昭平县</w:t>
        </w:r>
      </w:ins>
      <w:r>
        <w:rPr>
          <w:rFonts w:hint="eastAsia" w:ascii="仿宋_GB2312" w:eastAsia="仿宋_GB2312"/>
          <w:color w:val="auto"/>
          <w:sz w:val="28"/>
          <w:szCs w:val="28"/>
          <w:highlight w:val="none"/>
        </w:rPr>
        <w:t>经济</w:t>
      </w:r>
      <w:r>
        <w:rPr>
          <w:rFonts w:ascii="仿宋_GB2312" w:eastAsia="仿宋_GB2312"/>
          <w:color w:val="auto"/>
          <w:sz w:val="28"/>
          <w:szCs w:val="28"/>
          <w:highlight w:val="none"/>
        </w:rPr>
        <w:t>普查</w:t>
      </w:r>
      <w:r>
        <w:rPr>
          <w:rFonts w:hint="eastAsia" w:ascii="仿宋_GB2312" w:eastAsia="仿宋_GB2312"/>
          <w:color w:val="auto"/>
          <w:sz w:val="28"/>
          <w:szCs w:val="28"/>
          <w:highlight w:val="none"/>
        </w:rPr>
        <w:t>办公室</w:t>
      </w:r>
      <w:r>
        <w:rPr>
          <w:rFonts w:ascii="仿宋_GB2312" w:eastAsia="仿宋_GB2312"/>
          <w:color w:val="auto"/>
          <w:sz w:val="28"/>
          <w:szCs w:val="28"/>
        </w:rPr>
        <w:t>举报电话：</w:t>
      </w:r>
      <w:r>
        <w:rPr>
          <w:rFonts w:hint="eastAsia" w:ascii="仿宋_GB2312" w:eastAsia="仿宋_GB2312"/>
          <w:color w:val="auto"/>
          <w:sz w:val="28"/>
          <w:szCs w:val="28"/>
          <w:lang w:val="en-US" w:eastAsia="zh-CN"/>
        </w:rPr>
        <w:t>0774-6688370</w:t>
      </w:r>
    </w:p>
    <w:p>
      <w:pPr>
        <w:spacing w:line="380" w:lineRule="exact"/>
        <w:ind w:firstLine="560" w:firstLineChars="200"/>
        <w:rPr>
          <w:rFonts w:ascii="仿宋_GB2312" w:eastAsia="仿宋_GB2312"/>
          <w:color w:val="auto"/>
          <w:sz w:val="28"/>
          <w:szCs w:val="28"/>
        </w:rPr>
      </w:pPr>
      <w:r>
        <w:rPr>
          <w:rFonts w:hint="eastAsia" w:ascii="仿宋_GB2312" w:eastAsia="仿宋_GB2312"/>
          <w:color w:val="auto"/>
          <w:sz w:val="28"/>
          <w:szCs w:val="28"/>
          <w:highlight w:val="none"/>
        </w:rPr>
        <w:t>国务院经济</w:t>
      </w:r>
      <w:r>
        <w:rPr>
          <w:rFonts w:ascii="仿宋_GB2312" w:eastAsia="仿宋_GB2312"/>
          <w:color w:val="auto"/>
          <w:sz w:val="28"/>
          <w:szCs w:val="28"/>
          <w:highlight w:val="none"/>
        </w:rPr>
        <w:t>普查</w:t>
      </w:r>
      <w:r>
        <w:rPr>
          <w:rFonts w:hint="eastAsia" w:ascii="仿宋_GB2312" w:eastAsia="仿宋_GB2312"/>
          <w:color w:val="auto"/>
          <w:sz w:val="28"/>
          <w:szCs w:val="28"/>
          <w:highlight w:val="none"/>
        </w:rPr>
        <w:t>办公室</w:t>
      </w:r>
      <w:r>
        <w:rPr>
          <w:rFonts w:hint="eastAsia" w:ascii="仿宋_GB2312" w:eastAsia="仿宋_GB2312"/>
          <w:color w:val="auto"/>
          <w:sz w:val="28"/>
          <w:szCs w:val="28"/>
          <w:lang w:eastAsia="zh-CN"/>
        </w:rPr>
        <w:t>普查登记技术支持</w:t>
      </w:r>
      <w:r>
        <w:rPr>
          <w:rFonts w:ascii="仿宋_GB2312" w:eastAsia="仿宋_GB2312"/>
          <w:color w:val="auto"/>
          <w:sz w:val="28"/>
          <w:szCs w:val="28"/>
        </w:rPr>
        <w:t>电话：</w:t>
      </w:r>
      <w:r>
        <w:rPr>
          <w:rFonts w:hint="eastAsia" w:ascii="仿宋_GB2312" w:hAnsi="Calibri" w:eastAsia="仿宋_GB2312" w:cs="Times New Roman"/>
          <w:color w:val="auto"/>
          <w:sz w:val="28"/>
          <w:szCs w:val="28"/>
          <w:lang w:eastAsia="zh-CN"/>
        </w:rPr>
        <w:t>4008-100-166</w:t>
      </w:r>
    </w:p>
    <w:p>
      <w:pPr>
        <w:spacing w:line="3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国务院经济</w:t>
      </w:r>
      <w:r>
        <w:rPr>
          <w:rFonts w:ascii="仿宋_GB2312" w:eastAsia="仿宋_GB2312"/>
          <w:color w:val="auto"/>
          <w:sz w:val="28"/>
          <w:szCs w:val="28"/>
          <w:highlight w:val="none"/>
        </w:rPr>
        <w:t>普查</w:t>
      </w:r>
      <w:r>
        <w:rPr>
          <w:rFonts w:hint="eastAsia" w:ascii="仿宋_GB2312" w:eastAsia="仿宋_GB2312"/>
          <w:color w:val="auto"/>
          <w:sz w:val="28"/>
          <w:szCs w:val="28"/>
          <w:highlight w:val="none"/>
        </w:rPr>
        <w:t>办公室举报电话：010-68512113</w:t>
      </w:r>
    </w:p>
    <w:p>
      <w:pPr>
        <w:spacing w:line="3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国务院经济</w:t>
      </w:r>
      <w:r>
        <w:rPr>
          <w:rFonts w:ascii="仿宋_GB2312" w:eastAsia="仿宋_GB2312"/>
          <w:color w:val="auto"/>
          <w:sz w:val="28"/>
          <w:szCs w:val="28"/>
          <w:highlight w:val="none"/>
        </w:rPr>
        <w:t>普查</w:t>
      </w:r>
      <w:r>
        <w:rPr>
          <w:rFonts w:hint="eastAsia" w:ascii="仿宋_GB2312" w:eastAsia="仿宋_GB2312"/>
          <w:color w:val="auto"/>
          <w:sz w:val="28"/>
          <w:szCs w:val="28"/>
          <w:highlight w:val="none"/>
        </w:rPr>
        <w:t>办公室举报邮箱：</w:t>
      </w:r>
      <w:r>
        <w:rPr>
          <w:rFonts w:ascii="仿宋_GB2312" w:eastAsia="仿宋_GB2312"/>
          <w:color w:val="auto"/>
          <w:sz w:val="28"/>
          <w:szCs w:val="28"/>
          <w:highlight w:val="none"/>
        </w:rPr>
        <w:t>fgjc@stats.gov.cn</w:t>
      </w:r>
    </w:p>
    <w:p>
      <w:pPr>
        <w:spacing w:line="400" w:lineRule="exact"/>
        <w:ind w:firstLine="560" w:firstLineChars="200"/>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spacing w:line="360" w:lineRule="exact"/>
        <w:jc w:val="right"/>
        <w:textAlignment w:val="auto"/>
        <w:rPr>
          <w:rFonts w:hint="eastAsia" w:ascii="仿宋_GB2312" w:eastAsia="仿宋_GB2312"/>
          <w:color w:val="auto"/>
          <w:sz w:val="28"/>
          <w:szCs w:val="28"/>
          <w:lang w:eastAsia="zh-CN"/>
        </w:rPr>
      </w:pPr>
      <w:ins w:id="2" w:author="尼苦桑" w:date="2023-12-26T16:03:00Z">
        <w:r>
          <w:rPr>
            <w:rFonts w:hint="eastAsia" w:ascii="仿宋_GB2312" w:eastAsia="仿宋_GB2312"/>
            <w:color w:val="auto"/>
            <w:sz w:val="28"/>
            <w:szCs w:val="28"/>
            <w:lang w:val="en-US" w:eastAsia="zh-CN"/>
          </w:rPr>
          <w:t>昭平县</w:t>
        </w:r>
      </w:ins>
      <w:r>
        <w:rPr>
          <w:rFonts w:hint="eastAsia" w:ascii="仿宋_GB2312" w:eastAsia="仿宋_GB2312"/>
          <w:color w:val="auto"/>
          <w:sz w:val="28"/>
          <w:szCs w:val="28"/>
          <w:lang w:eastAsia="zh-CN"/>
        </w:rPr>
        <w:t>第五次</w:t>
      </w:r>
      <w:ins w:id="3" w:author="尼苦桑" w:date="2023-12-26T16:03:00Z">
        <w:r>
          <w:rPr>
            <w:rFonts w:hint="eastAsia" w:ascii="仿宋_GB2312" w:eastAsia="仿宋_GB2312"/>
            <w:color w:val="auto"/>
            <w:sz w:val="28"/>
            <w:szCs w:val="28"/>
            <w:lang w:val="en-US" w:eastAsia="zh-CN"/>
          </w:rPr>
          <w:t>全国</w:t>
        </w:r>
      </w:ins>
      <w:r>
        <w:rPr>
          <w:rFonts w:hint="eastAsia" w:ascii="仿宋_GB2312" w:eastAsia="仿宋_GB2312"/>
          <w:color w:val="auto"/>
          <w:sz w:val="28"/>
          <w:szCs w:val="28"/>
        </w:rPr>
        <w:t>经济普查</w:t>
      </w:r>
      <w:r>
        <w:rPr>
          <w:rFonts w:hint="eastAsia" w:ascii="仿宋_GB2312" w:eastAsia="仿宋_GB2312"/>
          <w:color w:val="auto"/>
          <w:sz w:val="28"/>
          <w:szCs w:val="28"/>
          <w:lang w:eastAsia="zh-CN"/>
        </w:rPr>
        <w:t>领导小组办公室</w:t>
      </w:r>
    </w:p>
    <w:p>
      <w:pPr>
        <w:spacing w:line="4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2023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rPr>
        <w:t>月</w:t>
      </w:r>
      <w:r>
        <w:rPr>
          <w:rFonts w:hint="default" w:ascii="仿宋_GB2312" w:eastAsia="仿宋_GB2312"/>
          <w:color w:val="auto"/>
          <w:sz w:val="28"/>
          <w:szCs w:val="28"/>
          <w:lang w:val="en" w:eastAsia="zh-CN"/>
        </w:rPr>
        <w:t>2</w:t>
      </w:r>
      <w:r>
        <w:rPr>
          <w:rFonts w:hint="eastAsia" w:ascii="仿宋_GB2312" w:eastAsia="仿宋_GB2312"/>
          <w:color w:val="auto"/>
          <w:sz w:val="28"/>
          <w:szCs w:val="28"/>
          <w:lang w:val="en-US" w:eastAsia="zh-CN"/>
        </w:rPr>
        <w:t>5日</w:t>
      </w:r>
    </w:p>
    <w:p>
      <w:bookmarkStart w:id="0" w:name="_GoBack"/>
      <w:bookmarkEnd w:id="0"/>
    </w:p>
    <w:sectPr>
      <w:pgSz w:w="11906" w:h="16838"/>
      <w:pgMar w:top="641" w:right="1474" w:bottom="64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EB44B"/>
    <w:multiLevelType w:val="singleLevel"/>
    <w:tmpl w:val="FF3EB44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尼苦桑">
    <w15:presenceInfo w15:providerId="None" w15:userId="尼苦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E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2023-12-29T15:30:00Z</dcterms:created>
  <dc:creator>Administrator</dc:creator>
  <cp:lastModifiedBy>Administrator</cp:lastModifiedBy>
  <dcterms:modified xsi:type="dcterms:W3CDTF">2023-12-29T15:34:16Z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ADBF77B1230B4D8C805FFAD9FC8C29C5</vt:lpwstr>
  </property>
</Properties>
</file>